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48"/>
          <w:szCs w:val="48"/>
          <w:lang w:eastAsia="zh-CN"/>
        </w:rPr>
      </w:pPr>
      <w:r>
        <w:rPr>
          <w:rFonts w:hint="eastAsia" w:asciiTheme="minorEastAsia" w:hAnsiTheme="minorEastAsia" w:eastAsiaTheme="minorEastAsia" w:cstheme="minorEastAsia"/>
          <w:sz w:val="48"/>
          <w:szCs w:val="48"/>
          <w:lang w:eastAsia="zh-CN"/>
        </w:rPr>
        <w:t>《虎林市气象应急保障预案》起草说明</w:t>
      </w:r>
    </w:p>
    <w:p>
      <w:pPr>
        <w:ind w:firstLine="960" w:firstLineChars="300"/>
        <w:rPr>
          <w:rFonts w:hint="eastAsia"/>
          <w:sz w:val="32"/>
          <w:szCs w:val="40"/>
          <w:lang w:eastAsia="zh-CN"/>
        </w:rPr>
      </w:pPr>
    </w:p>
    <w:p>
      <w:pPr>
        <w:keepNext w:val="0"/>
        <w:keepLines w:val="0"/>
        <w:pageBreakBefore w:val="0"/>
        <w:widowControl w:val="0"/>
        <w:kinsoku/>
        <w:wordWrap/>
        <w:overflowPunct/>
        <w:topLinePunct w:val="0"/>
        <w:autoSpaceDE/>
        <w:autoSpaceDN/>
        <w:bidi w:val="0"/>
        <w:adjustRightInd/>
        <w:snapToGrid/>
        <w:ind w:right="210" w:rightChars="1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虎林市气象局研究起草了《虎林市气象应急保障预案》，现将拟出台《虎林市应急保障预案》的有关情况说明如下：</w:t>
      </w:r>
    </w:p>
    <w:p>
      <w:pPr>
        <w:keepNext w:val="0"/>
        <w:keepLines w:val="0"/>
        <w:pageBreakBefore w:val="0"/>
        <w:widowControl w:val="0"/>
        <w:kinsoku/>
        <w:wordWrap/>
        <w:overflowPunct/>
        <w:topLinePunct w:val="0"/>
        <w:autoSpaceDE/>
        <w:autoSpaceDN/>
        <w:bidi w:val="0"/>
        <w:adjustRightInd/>
        <w:snapToGrid/>
        <w:ind w:right="210" w:rightChars="10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一、规范性文件制定的目的及必要性</w:t>
      </w:r>
    </w:p>
    <w:p>
      <w:pPr>
        <w:widowControl/>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w:t>
      </w:r>
      <w:r>
        <w:rPr>
          <w:rFonts w:hint="eastAsia" w:ascii="仿宋" w:hAnsi="仿宋" w:eastAsia="仿宋" w:cs="仿宋"/>
          <w:sz w:val="32"/>
          <w:szCs w:val="32"/>
          <w:lang w:eastAsia="zh-CN"/>
        </w:rPr>
        <w:t>预案是对</w:t>
      </w:r>
      <w:r>
        <w:rPr>
          <w:rFonts w:hint="eastAsia" w:ascii="仿宋" w:hAnsi="仿宋" w:eastAsia="仿宋" w:cs="仿宋"/>
          <w:color w:val="000000"/>
          <w:kern w:val="0"/>
          <w:sz w:val="31"/>
          <w:szCs w:val="31"/>
          <w:lang w:bidi="ar"/>
        </w:rPr>
        <w:t>《虎林市人民政府办公室印发虎林市气象应急保障预案的通知》（虎</w:t>
      </w:r>
      <w:r>
        <w:rPr>
          <w:rFonts w:hint="eastAsia" w:ascii="仿宋" w:hAnsi="仿宋" w:eastAsia="仿宋" w:cs="仿宋"/>
          <w:color w:val="auto"/>
          <w:kern w:val="0"/>
          <w:sz w:val="31"/>
          <w:szCs w:val="31"/>
          <w:lang w:bidi="ar"/>
        </w:rPr>
        <w:t>政办发〔</w:t>
      </w:r>
      <w:r>
        <w:rPr>
          <w:rFonts w:ascii="Times New Roman" w:hAnsi="Times New Roman"/>
          <w:color w:val="auto"/>
          <w:kern w:val="0"/>
          <w:sz w:val="31"/>
          <w:szCs w:val="31"/>
          <w:lang w:bidi="ar"/>
        </w:rPr>
        <w:t>2015</w:t>
      </w:r>
      <w:r>
        <w:rPr>
          <w:rFonts w:hint="eastAsia" w:ascii="仿宋" w:hAnsi="仿宋" w:eastAsia="仿宋" w:cs="仿宋"/>
          <w:color w:val="auto"/>
          <w:kern w:val="0"/>
          <w:sz w:val="31"/>
          <w:szCs w:val="31"/>
          <w:lang w:bidi="ar"/>
        </w:rPr>
        <w:t>〕</w:t>
      </w:r>
      <w:r>
        <w:rPr>
          <w:rFonts w:hint="eastAsia" w:ascii="Times New Roman" w:hAnsi="Times New Roman" w:eastAsia="仿宋"/>
          <w:color w:val="auto"/>
          <w:kern w:val="0"/>
          <w:sz w:val="31"/>
          <w:szCs w:val="31"/>
          <w:lang w:val="en-US" w:eastAsia="zh-CN" w:bidi="ar"/>
        </w:rPr>
        <w:t>44</w:t>
      </w:r>
      <w:r>
        <w:rPr>
          <w:rFonts w:ascii="Times New Roman" w:hAnsi="Times New Roman"/>
          <w:color w:val="auto"/>
          <w:kern w:val="0"/>
          <w:sz w:val="31"/>
          <w:szCs w:val="31"/>
          <w:lang w:bidi="ar"/>
        </w:rPr>
        <w:t xml:space="preserve"> </w:t>
      </w:r>
      <w:r>
        <w:rPr>
          <w:rFonts w:hint="eastAsia" w:ascii="仿宋" w:hAnsi="仿宋" w:eastAsia="仿宋" w:cs="仿宋"/>
          <w:color w:val="auto"/>
          <w:kern w:val="0"/>
          <w:sz w:val="31"/>
          <w:szCs w:val="31"/>
          <w:lang w:bidi="ar"/>
        </w:rPr>
        <w:t>号）</w:t>
      </w:r>
      <w:r>
        <w:rPr>
          <w:rFonts w:hint="eastAsia" w:ascii="仿宋" w:hAnsi="仿宋" w:eastAsia="仿宋" w:cs="仿宋"/>
          <w:color w:val="auto"/>
          <w:kern w:val="0"/>
          <w:sz w:val="31"/>
          <w:szCs w:val="31"/>
          <w:lang w:eastAsia="zh-CN" w:bidi="ar"/>
        </w:rPr>
        <w:t>进行修订，所以</w:t>
      </w:r>
      <w:r>
        <w:rPr>
          <w:rFonts w:hint="eastAsia" w:ascii="仿宋" w:hAnsi="仿宋" w:eastAsia="仿宋" w:cs="仿宋"/>
          <w:color w:val="000000"/>
          <w:kern w:val="0"/>
          <w:sz w:val="31"/>
          <w:szCs w:val="31"/>
          <w:lang w:bidi="ar"/>
        </w:rPr>
        <w:t>本预案自印发之日起实施。《虎林市人民政府办公室印发虎林市气象应急保障预案的通知》（虎</w:t>
      </w:r>
      <w:r>
        <w:rPr>
          <w:rFonts w:hint="eastAsia" w:ascii="仿宋" w:hAnsi="仿宋" w:eastAsia="仿宋" w:cs="仿宋"/>
          <w:color w:val="auto"/>
          <w:kern w:val="0"/>
          <w:sz w:val="31"/>
          <w:szCs w:val="31"/>
          <w:lang w:bidi="ar"/>
        </w:rPr>
        <w:t>政办发〔</w:t>
      </w:r>
      <w:r>
        <w:rPr>
          <w:rFonts w:ascii="Times New Roman" w:hAnsi="Times New Roman" w:eastAsia="宋体" w:cs="Times New Roman"/>
          <w:color w:val="auto"/>
          <w:kern w:val="0"/>
          <w:sz w:val="31"/>
          <w:szCs w:val="31"/>
          <w:lang w:bidi="ar"/>
        </w:rPr>
        <w:t>2015</w:t>
      </w:r>
      <w:r>
        <w:rPr>
          <w:rFonts w:hint="eastAsia" w:ascii="仿宋" w:hAnsi="仿宋" w:eastAsia="仿宋" w:cs="仿宋"/>
          <w:color w:val="auto"/>
          <w:kern w:val="0"/>
          <w:sz w:val="31"/>
          <w:szCs w:val="31"/>
          <w:lang w:bidi="ar"/>
        </w:rPr>
        <w:t>〕</w:t>
      </w:r>
      <w:r>
        <w:rPr>
          <w:rFonts w:hint="eastAsia" w:ascii="Times New Roman" w:hAnsi="Times New Roman" w:eastAsia="仿宋" w:cs="Times New Roman"/>
          <w:color w:val="auto"/>
          <w:kern w:val="0"/>
          <w:sz w:val="31"/>
          <w:szCs w:val="31"/>
          <w:lang w:val="en-US" w:eastAsia="zh-CN" w:bidi="ar"/>
        </w:rPr>
        <w:t>44</w:t>
      </w:r>
      <w:r>
        <w:rPr>
          <w:rFonts w:ascii="Times New Roman" w:hAnsi="Times New Roman" w:eastAsia="宋体" w:cs="Times New Roman"/>
          <w:color w:val="auto"/>
          <w:kern w:val="0"/>
          <w:sz w:val="31"/>
          <w:szCs w:val="31"/>
          <w:lang w:bidi="ar"/>
        </w:rPr>
        <w:t xml:space="preserve"> </w:t>
      </w:r>
      <w:r>
        <w:rPr>
          <w:rFonts w:hint="eastAsia" w:ascii="仿宋" w:hAnsi="仿宋" w:eastAsia="仿宋" w:cs="仿宋"/>
          <w:color w:val="auto"/>
          <w:kern w:val="0"/>
          <w:sz w:val="31"/>
          <w:szCs w:val="31"/>
          <w:lang w:bidi="ar"/>
        </w:rPr>
        <w:t>号）</w:t>
      </w:r>
      <w:r>
        <w:rPr>
          <w:rFonts w:hint="eastAsia" w:ascii="仿宋" w:hAnsi="仿宋" w:eastAsia="仿宋" w:cs="仿宋"/>
          <w:color w:val="000000"/>
          <w:kern w:val="0"/>
          <w:sz w:val="31"/>
          <w:szCs w:val="31"/>
          <w:lang w:bidi="ar"/>
        </w:rPr>
        <w:t xml:space="preserve">同时废止。本预案适用于处置虎林市境内发生及境外发生，但可能对虎林市产生较大影响，需要气象部门提供气象保障服务工作的突发公共事件。 </w:t>
      </w:r>
    </w:p>
    <w:p>
      <w:pPr>
        <w:keepNext w:val="0"/>
        <w:keepLines w:val="0"/>
        <w:pageBreakBefore w:val="0"/>
        <w:widowControl w:val="0"/>
        <w:kinsoku/>
        <w:wordWrap/>
        <w:overflowPunct/>
        <w:topLinePunct w:val="0"/>
        <w:autoSpaceDE/>
        <w:autoSpaceDN/>
        <w:bidi w:val="0"/>
        <w:adjustRightInd/>
        <w:snapToGrid/>
        <w:ind w:right="210" w:rightChars="10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二、依据的法规法律，规章和上级文件名称</w:t>
      </w:r>
    </w:p>
    <w:p>
      <w:pPr>
        <w:keepNext w:val="0"/>
        <w:keepLines w:val="0"/>
        <w:widowControl/>
        <w:suppressLineNumbers w:val="0"/>
        <w:ind w:firstLine="320" w:firstLineChars="100"/>
        <w:jc w:val="left"/>
        <w:rPr>
          <w:rFonts w:hint="eastAsia" w:ascii="仿宋" w:hAnsi="仿宋" w:eastAsia="仿宋" w:cs="仿宋"/>
          <w:sz w:val="32"/>
          <w:szCs w:val="32"/>
        </w:rPr>
      </w:pPr>
      <w:ins w:id="0" w:author="Administrator" w:date="2021-10-19T10:11:00Z">
        <w:r>
          <w:rPr>
            <w:rFonts w:hint="eastAsia" w:ascii="仿宋" w:hAnsi="仿宋" w:eastAsia="仿宋" w:cs="仿宋"/>
            <w:sz w:val="32"/>
            <w:szCs w:val="32"/>
          </w:rPr>
          <w:t>《</w:t>
        </w:r>
      </w:ins>
      <w:r>
        <w:rPr>
          <w:rFonts w:hint="eastAsia" w:ascii="仿宋" w:hAnsi="仿宋" w:eastAsia="仿宋" w:cs="仿宋"/>
          <w:sz w:val="32"/>
          <w:szCs w:val="32"/>
          <w:lang w:val="en-US" w:eastAsia="zh-CN"/>
        </w:rPr>
        <w:t>鸡西市气象应急保障预案</w:t>
      </w:r>
      <w:ins w:id="1" w:author="靠天吃饭" w:date="2022-08-29T14:19:00Z">
        <w:r>
          <w:rPr>
            <w:rFonts w:hint="eastAsia" w:ascii="仿宋" w:hAnsi="仿宋" w:eastAsia="仿宋" w:cs="仿宋"/>
            <w:sz w:val="32"/>
            <w:szCs w:val="32"/>
          </w:rPr>
          <w:t>》</w:t>
        </w:r>
      </w:ins>
      <w:r>
        <w:rPr>
          <w:rFonts w:ascii="仿宋" w:hAnsi="仿宋" w:eastAsia="仿宋" w:cs="仿宋"/>
          <w:color w:val="000000"/>
          <w:kern w:val="0"/>
          <w:sz w:val="31"/>
          <w:szCs w:val="31"/>
          <w:lang w:val="en-US" w:eastAsia="zh-CN" w:bidi="ar"/>
        </w:rPr>
        <w:t>鸡政办规〔</w:t>
      </w:r>
      <w:r>
        <w:rPr>
          <w:rFonts w:hint="default" w:ascii="Times New Roman" w:hAnsi="Times New Roman" w:eastAsia="宋体" w:cs="Times New Roman"/>
          <w:color w:val="000000"/>
          <w:kern w:val="0"/>
          <w:sz w:val="31"/>
          <w:szCs w:val="31"/>
          <w:lang w:val="en-US" w:eastAsia="zh-CN" w:bidi="ar"/>
        </w:rPr>
        <w:t>2023</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2 </w:t>
      </w:r>
      <w:r>
        <w:rPr>
          <w:rFonts w:hint="eastAsia" w:ascii="仿宋" w:hAnsi="仿宋" w:eastAsia="仿宋" w:cs="仿宋"/>
          <w:color w:val="000000"/>
          <w:kern w:val="0"/>
          <w:sz w:val="31"/>
          <w:szCs w:val="31"/>
          <w:lang w:val="en-US" w:eastAsia="zh-CN" w:bidi="ar"/>
        </w:rPr>
        <w:t>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2"/>
          <w:szCs w:val="32"/>
          <w:lang w:eastAsia="zh-CN"/>
        </w:rPr>
      </w:pPr>
      <w:r>
        <w:rPr>
          <w:rFonts w:hint="eastAsia" w:ascii="仿宋" w:hAnsi="仿宋" w:eastAsia="仿宋" w:cs="仿宋"/>
          <w:b/>
          <w:bCs/>
          <w:sz w:val="30"/>
          <w:szCs w:val="30"/>
          <w:lang w:eastAsia="zh-CN"/>
        </w:rPr>
        <w:t>主要内容</w:t>
      </w:r>
      <w:ins w:id="2" w:author="Administrator" w:date="2022-08-24T09:37:00Z">
        <w:del w:id="3" w:author="靠天吃饭" w:date="2022-08-29T14:32:00Z">
          <w:bookmarkStart w:id="0" w:name="_Toc18195"/>
          <w:bookmarkStart w:id="1" w:name="_Toc4579"/>
          <w:r>
            <w:rPr>
              <w:rFonts w:hint="eastAsia" w:ascii="仿宋" w:hAnsi="仿宋" w:eastAsia="仿宋" w:cs="仿宋"/>
              <w:sz w:val="32"/>
              <w:szCs w:val="32"/>
              <w:lang w:eastAsia="zh-CN"/>
            </w:rPr>
            <w:delText>（拿过来，不套用</w:delText>
          </w:r>
        </w:del>
      </w:ins>
      <w:ins w:id="4" w:author="Administrator" w:date="2022-08-24T09:38:00Z">
        <w:del w:id="5" w:author="靠天吃饭" w:date="2022-08-29T14:32:00Z">
          <w:r>
            <w:rPr>
              <w:rFonts w:hint="eastAsia" w:ascii="仿宋" w:hAnsi="仿宋" w:eastAsia="仿宋" w:cs="仿宋"/>
              <w:sz w:val="32"/>
              <w:szCs w:val="32"/>
              <w:lang w:eastAsia="zh-CN"/>
            </w:rPr>
            <w:delText>，以便操作</w:delText>
          </w:r>
        </w:del>
      </w:ins>
      <w:ins w:id="6" w:author="Administrator" w:date="2022-08-24T09:37:00Z">
        <w:del w:id="7" w:author="靠天吃饭" w:date="2022-08-29T14:32:00Z">
          <w:r>
            <w:rPr>
              <w:rFonts w:hint="eastAsia" w:ascii="仿宋" w:hAnsi="仿宋" w:eastAsia="仿宋" w:cs="仿宋"/>
              <w:sz w:val="32"/>
              <w:szCs w:val="32"/>
              <w:lang w:eastAsia="zh-CN"/>
            </w:rPr>
            <w:delText>）</w:delText>
          </w:r>
        </w:del>
      </w:ins>
    </w:p>
    <w:p>
      <w:pPr>
        <w:keepNext w:val="0"/>
        <w:keepLines w:val="0"/>
        <w:pageBreakBefore w:val="0"/>
        <w:widowControl w:val="0"/>
        <w:kinsoku/>
        <w:wordWrap/>
        <w:overflowPunct/>
        <w:topLinePunct w:val="0"/>
        <w:autoSpaceDE/>
        <w:autoSpaceDN/>
        <w:bidi w:val="0"/>
        <w:adjustRightInd/>
        <w:snapToGrid/>
        <w:ind w:right="210" w:rightChars="100" w:firstLine="640" w:firstLineChars="200"/>
        <w:textAlignment w:val="auto"/>
        <w:rPr>
          <w:rFonts w:hint="eastAsia" w:ascii="仿宋" w:hAnsi="仿宋" w:eastAsia="仿宋" w:cs="仿宋"/>
          <w:sz w:val="32"/>
          <w:szCs w:val="32"/>
          <w:lang w:eastAsia="zh-CN"/>
        </w:rPr>
      </w:pPr>
      <w:ins w:id="8" w:author="靠天吃饭" w:date="2022-09-01T13:50:00Z">
        <w:r>
          <w:rPr>
            <w:rFonts w:hint="eastAsia" w:ascii="仿宋" w:hAnsi="仿宋" w:eastAsia="仿宋" w:cs="仿宋"/>
            <w:color w:val="000000"/>
            <w:kern w:val="2"/>
            <w:sz w:val="32"/>
            <w:szCs w:val="32"/>
            <w:lang w:eastAsia="zh-CN"/>
          </w:rPr>
          <w:t>设立</w:t>
        </w:r>
      </w:ins>
      <w:r>
        <w:rPr>
          <w:rFonts w:hint="eastAsia" w:ascii="仿宋" w:hAnsi="仿宋" w:eastAsia="仿宋" w:cs="仿宋"/>
          <w:color w:val="000000"/>
          <w:kern w:val="2"/>
          <w:sz w:val="32"/>
          <w:szCs w:val="32"/>
          <w:lang w:eastAsia="zh-CN"/>
        </w:rPr>
        <w:t>虎林</w:t>
      </w:r>
      <w:ins w:id="9" w:author="靠天吃饭" w:date="2022-08-29T14:28:00Z">
        <w:r>
          <w:rPr>
            <w:rFonts w:hint="eastAsia" w:ascii="仿宋" w:hAnsi="仿宋" w:eastAsia="仿宋" w:cs="仿宋"/>
            <w:color w:val="000000"/>
            <w:kern w:val="2"/>
            <w:sz w:val="32"/>
            <w:szCs w:val="32"/>
            <w:lang w:eastAsia="zh-CN"/>
          </w:rPr>
          <w:t>市</w:t>
        </w:r>
      </w:ins>
      <w:ins w:id="10" w:author="靠天吃饭" w:date="2022-08-29T14:29:00Z">
        <w:r>
          <w:rPr>
            <w:rFonts w:hint="eastAsia" w:ascii="仿宋" w:hAnsi="仿宋" w:eastAsia="仿宋" w:cs="仿宋"/>
            <w:color w:val="000000"/>
            <w:kern w:val="2"/>
            <w:sz w:val="32"/>
            <w:szCs w:val="32"/>
            <w:lang w:eastAsia="zh-CN"/>
          </w:rPr>
          <w:t>气象应急保障指挥部</w:t>
        </w:r>
      </w:ins>
      <w:ins w:id="11" w:author="靠天吃饭" w:date="2022-09-01T13:50:00Z">
        <w:del w:id="12" w:author="Administrator" w:date="2022-09-01T16:04:00Z">
          <w:r>
            <w:rPr>
              <w:rFonts w:hint="eastAsia" w:ascii="仿宋" w:hAnsi="仿宋" w:eastAsia="仿宋" w:cs="仿宋"/>
              <w:color w:val="000000"/>
              <w:kern w:val="2"/>
              <w:sz w:val="32"/>
              <w:szCs w:val="32"/>
              <w:lang w:eastAsia="zh-CN"/>
            </w:rPr>
            <w:delText>，</w:delText>
          </w:r>
        </w:del>
      </w:ins>
      <w:ins w:id="13" w:author="Administrator" w:date="2022-09-01T16:04:00Z">
        <w:r>
          <w:rPr>
            <w:rFonts w:hint="eastAsia" w:ascii="仿宋" w:hAnsi="仿宋" w:eastAsia="仿宋" w:cs="仿宋"/>
            <w:color w:val="000000"/>
            <w:kern w:val="2"/>
            <w:sz w:val="32"/>
            <w:szCs w:val="32"/>
            <w:lang w:val="en-US" w:eastAsia="zh-CN"/>
          </w:rPr>
          <w:t>(</w:t>
        </w:r>
      </w:ins>
      <w:ins w:id="14" w:author="靠天吃饭" w:date="2022-08-29T14:29:00Z">
        <w:r>
          <w:rPr>
            <w:rFonts w:hint="eastAsia" w:ascii="仿宋" w:hAnsi="仿宋" w:eastAsia="仿宋" w:cs="仿宋"/>
            <w:color w:val="000000"/>
            <w:kern w:val="2"/>
            <w:sz w:val="32"/>
            <w:szCs w:val="32"/>
            <w:lang w:eastAsia="zh-CN"/>
          </w:rPr>
          <w:t>同</w:t>
        </w:r>
      </w:ins>
      <w:del w:id="15" w:author="靠天吃饭" w:date="2022-08-12T10:50:00Z">
        <w:r>
          <w:rPr>
            <w:rFonts w:hint="eastAsia" w:ascii="仿宋" w:hAnsi="仿宋" w:eastAsia="仿宋" w:cs="仿宋"/>
            <w:color w:val="000000"/>
            <w:kern w:val="0"/>
            <w:sz w:val="32"/>
            <w:szCs w:val="32"/>
          </w:rPr>
          <w:delText>根据突发事件气象应急保障需要，</w:delText>
        </w:r>
      </w:del>
      <w:del w:id="16" w:author="靠天吃饭" w:date="2022-08-12T10:50:00Z">
        <w:r>
          <w:rPr>
            <w:rFonts w:hint="eastAsia" w:ascii="仿宋" w:hAnsi="仿宋" w:eastAsia="仿宋" w:cs="仿宋"/>
            <w:sz w:val="32"/>
            <w:szCs w:val="32"/>
          </w:rPr>
          <w:delText>成立鸡西市气象应急保障指挥部，作为非常设机构，统一组织突发事件</w:delText>
        </w:r>
      </w:del>
      <w:del w:id="17" w:author="靠天吃饭" w:date="2022-08-12T10:50:00Z">
        <w:r>
          <w:rPr>
            <w:rFonts w:hint="eastAsia" w:ascii="仿宋" w:hAnsi="仿宋" w:eastAsia="仿宋" w:cs="仿宋"/>
            <w:color w:val="000000"/>
            <w:kern w:val="0"/>
            <w:sz w:val="32"/>
            <w:szCs w:val="32"/>
          </w:rPr>
          <w:delText>的</w:delText>
        </w:r>
      </w:del>
      <w:del w:id="18" w:author="靠天吃饭" w:date="2022-08-12T10:50:00Z">
        <w:r>
          <w:rPr>
            <w:rFonts w:hint="eastAsia" w:ascii="仿宋" w:hAnsi="仿宋" w:eastAsia="仿宋" w:cs="仿宋"/>
            <w:sz w:val="32"/>
            <w:szCs w:val="32"/>
          </w:rPr>
          <w:delText>气象保障工作。</w:delText>
        </w:r>
      </w:del>
      <w:ins w:id="19" w:author="靠天吃饭" w:date="2022-08-12T10:46:00Z">
        <w:del w:id="20" w:author="靠天吃饭" w:date="2022-08-29T14:29:00Z">
          <w:r>
            <w:rPr>
              <w:rFonts w:hint="eastAsia" w:ascii="仿宋" w:hAnsi="仿宋" w:eastAsia="仿宋" w:cs="仿宋"/>
              <w:sz w:val="32"/>
              <w:szCs w:val="32"/>
              <w:lang w:eastAsia="zh-CN"/>
            </w:rPr>
            <w:delText>设立</w:delText>
          </w:r>
        </w:del>
      </w:ins>
      <w:r>
        <w:rPr>
          <w:rFonts w:hint="eastAsia" w:ascii="仿宋" w:hAnsi="仿宋" w:eastAsia="仿宋" w:cs="仿宋"/>
          <w:sz w:val="32"/>
          <w:szCs w:val="32"/>
          <w:lang w:eastAsia="zh-CN"/>
        </w:rPr>
        <w:t>虎林</w:t>
      </w:r>
      <w:ins w:id="21" w:author="靠天吃饭" w:date="2022-08-12T10:46:00Z">
        <w:r>
          <w:rPr>
            <w:rFonts w:hint="eastAsia" w:ascii="仿宋" w:hAnsi="仿宋" w:eastAsia="仿宋" w:cs="仿宋"/>
            <w:sz w:val="32"/>
            <w:szCs w:val="32"/>
            <w:lang w:eastAsia="zh-CN"/>
          </w:rPr>
          <w:t>市</w:t>
        </w:r>
      </w:ins>
      <w:ins w:id="22" w:author="靠天吃饭" w:date="2022-08-12T10:47:00Z">
        <w:r>
          <w:rPr>
            <w:rFonts w:hint="eastAsia" w:ascii="仿宋" w:hAnsi="仿宋" w:eastAsia="仿宋" w:cs="仿宋"/>
            <w:sz w:val="32"/>
            <w:szCs w:val="32"/>
            <w:lang w:eastAsia="zh-CN"/>
          </w:rPr>
          <w:t>气象灾害应急指挥部</w:t>
        </w:r>
      </w:ins>
      <w:ins w:id="23" w:author="Administrator" w:date="2022-09-01T16:04:00Z">
        <w:r>
          <w:rPr>
            <w:rFonts w:hint="eastAsia" w:ascii="仿宋" w:hAnsi="仿宋" w:eastAsia="仿宋" w:cs="仿宋"/>
            <w:sz w:val="32"/>
            <w:szCs w:val="32"/>
            <w:lang w:val="en-US" w:eastAsia="zh-CN"/>
          </w:rPr>
          <w:t>)</w:t>
        </w:r>
      </w:ins>
      <w:ins w:id="24" w:author="Administrator" w:date="2022-09-01T16:01:00Z">
        <w:r>
          <w:rPr>
            <w:rFonts w:hint="eastAsia" w:ascii="仿宋" w:hAnsi="仿宋" w:eastAsia="仿宋" w:cs="仿宋"/>
            <w:sz w:val="32"/>
            <w:szCs w:val="32"/>
            <w:lang w:eastAsia="zh-CN"/>
          </w:rPr>
          <w:t>，负责统一组织指挥气象保障工作</w:t>
        </w:r>
      </w:ins>
      <w:ins w:id="25" w:author="靠天吃饭" w:date="2022-08-12T10:47:00Z">
        <w:del w:id="26" w:author="靠天吃饭" w:date="2022-08-30T11:19:00Z">
          <w:r>
            <w:rPr>
              <w:rFonts w:hint="eastAsia" w:ascii="仿宋" w:hAnsi="仿宋" w:eastAsia="仿宋" w:cs="仿宋"/>
              <w:sz w:val="32"/>
              <w:szCs w:val="32"/>
              <w:lang w:eastAsia="zh-CN"/>
            </w:rPr>
            <w:delText>，下设办公室</w:delText>
          </w:r>
        </w:del>
      </w:ins>
      <w:ins w:id="27" w:author="靠天吃饭" w:date="2022-08-12T10:47:00Z">
        <w:del w:id="28" w:author="靠天吃饭" w:date="2022-08-29T14:30:00Z">
          <w:r>
            <w:rPr>
              <w:rFonts w:hint="eastAsia" w:ascii="仿宋" w:hAnsi="仿宋" w:eastAsia="仿宋" w:cs="仿宋"/>
              <w:sz w:val="32"/>
              <w:szCs w:val="32"/>
              <w:lang w:eastAsia="zh-CN"/>
            </w:rPr>
            <w:delText>（组成人员和职能参见</w:delText>
          </w:r>
        </w:del>
      </w:ins>
      <w:ins w:id="29" w:author="Administrator" w:date="2022-08-22T16:28:00Z">
        <w:del w:id="30" w:author="靠天吃饭" w:date="2022-08-29T14:30:00Z">
          <w:r>
            <w:rPr>
              <w:rFonts w:hint="eastAsia" w:ascii="仿宋" w:hAnsi="仿宋" w:eastAsia="仿宋" w:cs="仿宋"/>
              <w:sz w:val="32"/>
              <w:szCs w:val="32"/>
              <w:lang w:eastAsia="zh-CN"/>
            </w:rPr>
            <w:delText>鸡西市</w:delText>
          </w:r>
        </w:del>
      </w:ins>
      <w:ins w:id="31" w:author="靠天吃饭" w:date="2022-08-12T10:47:00Z">
        <w:del w:id="32" w:author="靠天吃饭" w:date="2022-08-29T14:30:00Z">
          <w:r>
            <w:rPr>
              <w:rFonts w:hint="eastAsia" w:ascii="仿宋" w:hAnsi="仿宋" w:eastAsia="仿宋" w:cs="仿宋"/>
              <w:sz w:val="32"/>
              <w:szCs w:val="32"/>
              <w:lang w:eastAsia="zh-CN"/>
            </w:rPr>
            <w:delText>黑龙江省气象灾害应急预案）</w:delText>
          </w:r>
        </w:del>
      </w:ins>
      <w:r>
        <w:rPr>
          <w:rFonts w:hint="eastAsia" w:ascii="仿宋" w:hAnsi="仿宋" w:eastAsia="仿宋" w:cs="仿宋"/>
          <w:sz w:val="32"/>
          <w:szCs w:val="32"/>
          <w:lang w:eastAsia="zh-CN"/>
        </w:rPr>
        <w:t>；明确</w:t>
      </w:r>
      <w:del w:id="33" w:author="Administrator" w:date="2021-10-19T10:11:00Z">
        <w:r>
          <w:rPr>
            <w:rFonts w:hint="eastAsia" w:ascii="仿宋" w:hAnsi="仿宋" w:eastAsia="仿宋" w:cs="仿宋"/>
            <w:sz w:val="32"/>
            <w:szCs w:val="32"/>
          </w:rPr>
          <w:delText>　</w:delText>
        </w:r>
      </w:del>
      <w:r>
        <w:rPr>
          <w:rFonts w:hint="eastAsia" w:ascii="仿宋" w:hAnsi="仿宋" w:eastAsia="仿宋" w:cs="仿宋"/>
          <w:sz w:val="32"/>
          <w:szCs w:val="32"/>
        </w:rPr>
        <w:t>组织机构及职责</w:t>
      </w:r>
      <w:bookmarkEnd w:id="0"/>
      <w:bookmarkEnd w:id="1"/>
      <w:r>
        <w:rPr>
          <w:rFonts w:hint="eastAsia" w:ascii="仿宋" w:hAnsi="仿宋" w:eastAsia="仿宋" w:cs="仿宋"/>
          <w:sz w:val="32"/>
          <w:szCs w:val="32"/>
          <w:lang w:eastAsia="zh-CN"/>
        </w:rPr>
        <w:t>；制定</w:t>
      </w:r>
      <w:bookmarkStart w:id="2" w:name="_Toc12640"/>
      <w:bookmarkStart w:id="3" w:name="_Toc18200"/>
      <w:r>
        <w:rPr>
          <w:rFonts w:hint="eastAsia" w:ascii="仿宋" w:hAnsi="仿宋" w:eastAsia="仿宋" w:cs="仿宋"/>
          <w:caps w:val="0"/>
          <w:color w:val="333333"/>
          <w:spacing w:val="0"/>
          <w:sz w:val="32"/>
          <w:szCs w:val="32"/>
          <w:shd w:val="clear" w:color="auto" w:fill="FFFFFF"/>
          <w:lang w:val="en-US" w:eastAsia="zh-CN"/>
        </w:rPr>
        <w:t>应急响应机制、</w:t>
      </w:r>
      <w:bookmarkEnd w:id="2"/>
      <w:bookmarkEnd w:id="3"/>
      <w:bookmarkStart w:id="4" w:name="_Toc19950"/>
      <w:bookmarkStart w:id="5" w:name="_Toc3718"/>
      <w:r>
        <w:rPr>
          <w:rFonts w:hint="eastAsia" w:ascii="仿宋" w:hAnsi="仿宋" w:eastAsia="仿宋" w:cs="仿宋"/>
          <w:caps w:val="0"/>
          <w:color w:val="333333"/>
          <w:spacing w:val="0"/>
          <w:sz w:val="32"/>
          <w:szCs w:val="32"/>
          <w:shd w:val="clear" w:color="auto" w:fill="FFFFFF"/>
          <w:lang w:val="en-US" w:eastAsia="zh-CN"/>
        </w:rPr>
        <w:t>保障措施</w:t>
      </w:r>
      <w:bookmarkEnd w:id="4"/>
      <w:bookmarkEnd w:id="5"/>
      <w:bookmarkStart w:id="6" w:name="_Toc29780"/>
      <w:bookmarkStart w:id="7" w:name="_Toc10396"/>
      <w:r>
        <w:rPr>
          <w:rFonts w:hint="eastAsia" w:ascii="仿宋" w:hAnsi="仿宋" w:eastAsia="仿宋" w:cs="仿宋"/>
          <w:caps w:val="0"/>
          <w:color w:val="333333"/>
          <w:spacing w:val="0"/>
          <w:sz w:val="32"/>
          <w:szCs w:val="32"/>
          <w:shd w:val="clear" w:color="auto" w:fill="FFFFFF"/>
          <w:lang w:val="en-US" w:eastAsia="zh-CN"/>
        </w:rPr>
        <w:t>、</w:t>
      </w:r>
      <w:ins w:id="34" w:author="Administrator" w:date="2021-10-19T10:11:00Z">
        <w:del w:id="35" w:author="靠天吃饭" w:date="2022-08-30T15:07:00Z">
          <w:r>
            <w:rPr>
              <w:rFonts w:hint="eastAsia" w:ascii="仿宋" w:hAnsi="仿宋" w:eastAsia="仿宋" w:cs="仿宋"/>
              <w:sz w:val="32"/>
              <w:szCs w:val="32"/>
              <w:lang w:eastAsia="zh-CN"/>
            </w:rPr>
            <w:delText>监督</w:delText>
          </w:r>
        </w:del>
      </w:ins>
      <w:ins w:id="36" w:author="靠天吃饭" w:date="2022-08-30T15:07:00Z">
        <w:r>
          <w:rPr>
            <w:rFonts w:hint="eastAsia" w:ascii="仿宋" w:hAnsi="仿宋" w:eastAsia="仿宋" w:cs="仿宋"/>
            <w:sz w:val="32"/>
            <w:szCs w:val="32"/>
            <w:lang w:eastAsia="zh-CN"/>
          </w:rPr>
          <w:t>预案</w:t>
        </w:r>
      </w:ins>
      <w:ins w:id="37" w:author="Administrator" w:date="2021-10-19T10:11:00Z">
        <w:r>
          <w:rPr>
            <w:rFonts w:hint="eastAsia" w:ascii="仿宋" w:hAnsi="仿宋" w:eastAsia="仿宋" w:cs="仿宋"/>
            <w:sz w:val="32"/>
            <w:szCs w:val="32"/>
            <w:lang w:eastAsia="zh-CN"/>
          </w:rPr>
          <w:t>管理</w:t>
        </w:r>
        <w:bookmarkEnd w:id="6"/>
        <w:bookmarkEnd w:id="7"/>
      </w:ins>
      <w:r>
        <w:rPr>
          <w:rFonts w:hint="eastAsia" w:ascii="仿宋" w:hAnsi="仿宋" w:eastAsia="仿宋" w:cs="仿宋"/>
          <w:sz w:val="32"/>
          <w:szCs w:val="32"/>
          <w:lang w:eastAsia="zh-CN"/>
        </w:rPr>
        <w:t>等相关内容。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 xml:space="preserve">拟解决的主要问题以及采取的主要措施 </w:t>
      </w:r>
    </w:p>
    <w:p>
      <w:pPr>
        <w:widowControl/>
        <w:ind w:firstLine="620" w:firstLineChars="200"/>
        <w:jc w:val="left"/>
        <w:rPr>
          <w:rFonts w:ascii="Calibri" w:hAnsi="Calibri" w:eastAsia="宋体" w:cs="Times New Roman"/>
        </w:rPr>
      </w:pPr>
      <w:r>
        <w:rPr>
          <w:rFonts w:hint="eastAsia" w:ascii="仿宋" w:hAnsi="仿宋" w:eastAsia="仿宋" w:cs="仿宋"/>
          <w:color w:val="000000"/>
          <w:kern w:val="0"/>
          <w:sz w:val="31"/>
          <w:szCs w:val="31"/>
          <w:lang w:bidi="ar"/>
        </w:rPr>
        <w:t xml:space="preserve">本预案适用于处置虎林市境内发生及境外发生，但可能对 </w:t>
      </w:r>
    </w:p>
    <w:p>
      <w:pPr>
        <w:widowControl/>
        <w:jc w:val="left"/>
        <w:rPr>
          <w:rFonts w:ascii="Calibri" w:hAnsi="Calibri" w:eastAsia="宋体" w:cs="Times New Roman"/>
        </w:rPr>
      </w:pPr>
      <w:r>
        <w:rPr>
          <w:rFonts w:hint="eastAsia" w:ascii="仿宋" w:hAnsi="仿宋" w:eastAsia="仿宋" w:cs="仿宋"/>
          <w:color w:val="000000"/>
          <w:kern w:val="0"/>
          <w:sz w:val="31"/>
          <w:szCs w:val="31"/>
          <w:lang w:bidi="ar"/>
        </w:rPr>
        <w:t xml:space="preserve">虎林市产生较大影响，需要气象部门提供气象保障服务工作的 </w:t>
      </w:r>
    </w:p>
    <w:p>
      <w:pPr>
        <w:widowControl/>
        <w:jc w:val="left"/>
        <w:rPr>
          <w:rFonts w:hint="eastAsia" w:ascii="仿宋" w:hAnsi="仿宋" w:eastAsia="仿宋" w:cs="仿宋"/>
          <w:color w:val="000000"/>
          <w:kern w:val="0"/>
          <w:sz w:val="31"/>
          <w:szCs w:val="31"/>
          <w:lang w:eastAsia="zh-CN" w:bidi="ar"/>
        </w:rPr>
      </w:pPr>
      <w:r>
        <w:rPr>
          <w:rFonts w:hint="eastAsia" w:ascii="仿宋" w:hAnsi="仿宋" w:eastAsia="仿宋" w:cs="仿宋"/>
          <w:color w:val="000000"/>
          <w:kern w:val="0"/>
          <w:sz w:val="31"/>
          <w:szCs w:val="31"/>
          <w:lang w:bidi="ar"/>
        </w:rPr>
        <w:t xml:space="preserve">突发公共事件。 </w:t>
      </w:r>
      <w:r>
        <w:rPr>
          <w:rFonts w:hint="eastAsia" w:ascii="仿宋" w:hAnsi="仿宋" w:eastAsia="仿宋" w:cs="仿宋"/>
          <w:color w:val="000000"/>
          <w:kern w:val="0"/>
          <w:sz w:val="31"/>
          <w:szCs w:val="31"/>
          <w:lang w:eastAsia="zh-CN" w:bidi="ar"/>
        </w:rPr>
        <w:t>采取的主要措施有</w:t>
      </w:r>
      <w:r>
        <w:rPr>
          <w:rFonts w:hint="eastAsia" w:ascii="仿宋" w:hAnsi="仿宋" w:eastAsia="仿宋" w:cs="仿宋"/>
          <w:color w:val="000000"/>
          <w:kern w:val="0"/>
          <w:sz w:val="31"/>
          <w:szCs w:val="31"/>
          <w:lang w:bidi="ar"/>
        </w:rPr>
        <w:t>预案启动</w:t>
      </w:r>
      <w:r>
        <w:rPr>
          <w:rFonts w:hint="eastAsia" w:ascii="仿宋" w:hAnsi="仿宋" w:eastAsia="仿宋" w:cs="仿宋"/>
          <w:color w:val="000000"/>
          <w:kern w:val="0"/>
          <w:sz w:val="31"/>
          <w:szCs w:val="31"/>
          <w:lang w:eastAsia="zh-CN" w:bidi="ar"/>
        </w:rPr>
        <w:t>和</w:t>
      </w:r>
      <w:r>
        <w:rPr>
          <w:rFonts w:hint="eastAsia" w:ascii="仿宋" w:hAnsi="仿宋" w:eastAsia="仿宋" w:cs="仿宋"/>
          <w:color w:val="000000"/>
          <w:kern w:val="0"/>
          <w:sz w:val="31"/>
          <w:szCs w:val="31"/>
          <w:lang w:bidi="ar"/>
        </w:rPr>
        <w:t xml:space="preserve">应急响应 </w:t>
      </w:r>
      <w:r>
        <w:rPr>
          <w:rFonts w:hint="eastAsia" w:ascii="仿宋" w:hAnsi="仿宋" w:eastAsia="仿宋" w:cs="仿宋"/>
          <w:color w:val="000000"/>
          <w:kern w:val="0"/>
          <w:sz w:val="31"/>
          <w:szCs w:val="31"/>
          <w:lang w:eastAsia="zh-CN" w:bidi="ar"/>
        </w:rPr>
        <w:t>。</w:t>
      </w:r>
    </w:p>
    <w:p>
      <w:pPr>
        <w:widowControl/>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预案启动 </w:t>
      </w:r>
    </w:p>
    <w:p>
      <w:pPr>
        <w:widowControl/>
        <w:ind w:firstLine="620" w:firstLineChars="200"/>
        <w:jc w:val="left"/>
        <w:rPr>
          <w:rFonts w:ascii="Calibri" w:hAnsi="Calibri" w:eastAsia="宋体" w:cs="Times New Roman"/>
        </w:rPr>
      </w:pPr>
      <w:r>
        <w:rPr>
          <w:rFonts w:hint="eastAsia" w:ascii="仿宋" w:hAnsi="仿宋" w:eastAsia="仿宋" w:cs="仿宋"/>
          <w:color w:val="000000"/>
          <w:kern w:val="0"/>
          <w:sz w:val="31"/>
          <w:szCs w:val="31"/>
          <w:lang w:bidi="ar"/>
        </w:rPr>
        <w:t xml:space="preserve">接到虎林市突发事件各专项应急预案（《虎林市气象灾害应急预案》除外）启动令后，市气象应急保障指挥部办公室根据突发事件应急保障需要决定启动本预案。 </w:t>
      </w:r>
    </w:p>
    <w:p>
      <w:pPr>
        <w:widowControl/>
        <w:ind w:firstLine="620" w:firstLineChars="200"/>
        <w:jc w:val="left"/>
        <w:rPr>
          <w:rFonts w:ascii="Calibri" w:hAnsi="Calibri" w:eastAsia="宋体" w:cs="Times New Roman"/>
        </w:rPr>
      </w:pPr>
      <w:r>
        <w:rPr>
          <w:rFonts w:hint="eastAsia" w:ascii="仿宋" w:hAnsi="仿宋" w:eastAsia="仿宋" w:cs="仿宋"/>
          <w:color w:val="000000"/>
          <w:kern w:val="0"/>
          <w:sz w:val="31"/>
          <w:szCs w:val="31"/>
          <w:lang w:bidi="ar"/>
        </w:rPr>
        <w:t xml:space="preserve">应急响应 </w:t>
      </w:r>
    </w:p>
    <w:p>
      <w:pPr>
        <w:widowControl/>
        <w:ind w:firstLine="620" w:firstLineChars="200"/>
        <w:jc w:val="left"/>
        <w:rPr>
          <w:rFonts w:ascii="Calibri" w:hAnsi="Calibri" w:eastAsia="宋体" w:cs="Times New Roman"/>
        </w:rPr>
      </w:pPr>
      <w:r>
        <w:rPr>
          <w:rFonts w:hint="eastAsia" w:ascii="仿宋" w:hAnsi="仿宋" w:eastAsia="仿宋" w:cs="仿宋"/>
          <w:color w:val="000000"/>
          <w:kern w:val="0"/>
          <w:sz w:val="31"/>
          <w:szCs w:val="31"/>
          <w:lang w:bidi="ar"/>
        </w:rPr>
        <w:t xml:space="preserve">市气象灾害应急指挥部办公室按照职能开展应急响应工 作，及时将观测及预报服务产品提供给应急启动单位。 </w:t>
      </w:r>
    </w:p>
    <w:p>
      <w:pPr>
        <w:widowControl/>
        <w:ind w:firstLine="620" w:firstLineChars="200"/>
        <w:jc w:val="left"/>
        <w:rPr>
          <w:rFonts w:ascii="Calibri" w:hAnsi="Calibri" w:eastAsia="宋体" w:cs="Times New Roman"/>
        </w:rPr>
      </w:pPr>
      <w:r>
        <w:rPr>
          <w:rFonts w:hint="eastAsia" w:ascii="仿宋" w:hAnsi="仿宋" w:eastAsia="仿宋" w:cs="仿宋"/>
          <w:color w:val="000000"/>
          <w:kern w:val="0"/>
          <w:sz w:val="31"/>
          <w:szCs w:val="31"/>
          <w:lang w:bidi="ar"/>
        </w:rPr>
        <w:t>（</w:t>
      </w:r>
      <w:r>
        <w:rPr>
          <w:rFonts w:ascii="Times New Roman" w:hAnsi="Times New Roman" w:eastAsia="宋体" w:cs="Times New Roman"/>
          <w:color w:val="000000"/>
          <w:kern w:val="0"/>
          <w:sz w:val="31"/>
          <w:szCs w:val="31"/>
          <w:lang w:bidi="ar"/>
        </w:rPr>
        <w:t>1</w:t>
      </w:r>
      <w:r>
        <w:rPr>
          <w:rFonts w:hint="eastAsia" w:ascii="仿宋" w:hAnsi="仿宋" w:eastAsia="仿宋" w:cs="仿宋"/>
          <w:color w:val="000000"/>
          <w:kern w:val="0"/>
          <w:sz w:val="31"/>
          <w:szCs w:val="31"/>
          <w:lang w:bidi="ar"/>
        </w:rPr>
        <w:t xml:space="preserve">）突发事件发生后，市气象应急保障指挥部办公室应当积极配合突发事件各专项应急指挥部迅速调派现场服务组进入现场，做好相关天气监测、预报和现场服务等工作。 </w:t>
      </w:r>
    </w:p>
    <w:p>
      <w:pPr>
        <w:widowControl/>
        <w:ind w:firstLine="620" w:firstLineChars="200"/>
        <w:jc w:val="left"/>
        <w:rPr>
          <w:rFonts w:ascii="Calibri" w:hAnsi="Calibri" w:eastAsia="宋体" w:cs="Times New Roman"/>
        </w:rPr>
      </w:pPr>
      <w:r>
        <w:rPr>
          <w:rFonts w:hint="eastAsia" w:ascii="仿宋" w:hAnsi="仿宋" w:eastAsia="仿宋" w:cs="仿宋"/>
          <w:color w:val="000000"/>
          <w:kern w:val="0"/>
          <w:sz w:val="31"/>
          <w:szCs w:val="31"/>
          <w:lang w:bidi="ar"/>
        </w:rPr>
        <w:t>（</w:t>
      </w:r>
      <w:r>
        <w:rPr>
          <w:rFonts w:ascii="Times New Roman" w:hAnsi="Times New Roman" w:eastAsia="宋体" w:cs="Times New Roman"/>
          <w:color w:val="000000"/>
          <w:kern w:val="0"/>
          <w:sz w:val="31"/>
          <w:szCs w:val="31"/>
          <w:lang w:bidi="ar"/>
        </w:rPr>
        <w:t>2</w:t>
      </w:r>
      <w:r>
        <w:rPr>
          <w:rFonts w:hint="eastAsia" w:ascii="仿宋" w:hAnsi="仿宋" w:eastAsia="仿宋" w:cs="仿宋"/>
          <w:color w:val="000000"/>
          <w:kern w:val="0"/>
          <w:sz w:val="31"/>
          <w:szCs w:val="31"/>
          <w:lang w:bidi="ar"/>
        </w:rPr>
        <w:t xml:space="preserve">）市气象局各应急保障工作组全员到位，实行 </w:t>
      </w:r>
      <w:r>
        <w:rPr>
          <w:rFonts w:ascii="Times New Roman" w:hAnsi="Times New Roman" w:eastAsia="宋体" w:cs="Times New Roman"/>
          <w:color w:val="000000"/>
          <w:kern w:val="0"/>
          <w:sz w:val="31"/>
          <w:szCs w:val="31"/>
          <w:lang w:bidi="ar"/>
        </w:rPr>
        <w:t xml:space="preserve">24 </w:t>
      </w:r>
      <w:r>
        <w:rPr>
          <w:rFonts w:hint="eastAsia" w:ascii="仿宋" w:hAnsi="仿宋" w:eastAsia="仿宋" w:cs="仿宋"/>
          <w:color w:val="000000"/>
          <w:kern w:val="0"/>
          <w:sz w:val="31"/>
          <w:szCs w:val="31"/>
          <w:lang w:bidi="ar"/>
        </w:rPr>
        <w:t xml:space="preserve">小时主要负责人带班制度。 </w:t>
      </w:r>
    </w:p>
    <w:p>
      <w:pPr>
        <w:widowControl/>
        <w:ind w:firstLine="620" w:firstLineChars="200"/>
        <w:jc w:val="left"/>
        <w:rPr>
          <w:rFonts w:ascii="Calibri" w:hAnsi="Calibri" w:eastAsia="宋体" w:cs="Times New Roman"/>
        </w:rPr>
      </w:pPr>
      <w:r>
        <w:rPr>
          <w:rFonts w:hint="eastAsia" w:ascii="仿宋" w:hAnsi="仿宋" w:eastAsia="仿宋" w:cs="仿宋"/>
          <w:color w:val="000000"/>
          <w:kern w:val="0"/>
          <w:sz w:val="31"/>
          <w:szCs w:val="31"/>
          <w:lang w:bidi="ar"/>
        </w:rPr>
        <w:t>（</w:t>
      </w:r>
      <w:r>
        <w:rPr>
          <w:rFonts w:ascii="Times New Roman" w:hAnsi="Times New Roman" w:eastAsia="宋体" w:cs="Times New Roman"/>
          <w:color w:val="000000"/>
          <w:kern w:val="0"/>
          <w:sz w:val="31"/>
          <w:szCs w:val="31"/>
          <w:lang w:bidi="ar"/>
        </w:rPr>
        <w:t>3</w:t>
      </w:r>
      <w:r>
        <w:rPr>
          <w:rFonts w:hint="eastAsia" w:ascii="仿宋" w:hAnsi="仿宋" w:eastAsia="仿宋" w:cs="仿宋"/>
          <w:color w:val="000000"/>
          <w:kern w:val="0"/>
          <w:sz w:val="31"/>
          <w:szCs w:val="31"/>
          <w:lang w:bidi="ar"/>
        </w:rPr>
        <w:t>）市气象局应当加</w:t>
      </w:r>
      <w:r>
        <w:rPr>
          <w:rFonts w:hint="eastAsia" w:ascii="仿宋" w:hAnsi="仿宋" w:eastAsia="仿宋" w:cs="仿宋"/>
          <w:color w:val="auto"/>
          <w:kern w:val="0"/>
          <w:sz w:val="31"/>
          <w:szCs w:val="31"/>
          <w:lang w:bidi="ar"/>
        </w:rPr>
        <w:t>强与省、市气象局天气会</w:t>
      </w:r>
      <w:r>
        <w:rPr>
          <w:rFonts w:hint="eastAsia" w:ascii="仿宋" w:hAnsi="仿宋" w:eastAsia="仿宋" w:cs="仿宋"/>
          <w:color w:val="000000"/>
          <w:kern w:val="0"/>
          <w:sz w:val="31"/>
          <w:szCs w:val="31"/>
          <w:lang w:bidi="ar"/>
        </w:rPr>
        <w:t xml:space="preserve">商，按照职责做好实时监测、加密观测、滚动预报、跟踪服务。 </w:t>
      </w:r>
    </w:p>
    <w:p>
      <w:pPr>
        <w:widowControl/>
        <w:ind w:firstLine="620" w:firstLineChars="200"/>
        <w:jc w:val="left"/>
        <w:rPr>
          <w:rFonts w:hint="eastAsia" w:ascii="仿宋" w:hAnsi="仿宋" w:eastAsia="仿宋" w:cs="仿宋"/>
          <w:color w:val="000000"/>
          <w:kern w:val="0"/>
          <w:sz w:val="31"/>
          <w:szCs w:val="31"/>
          <w:lang w:eastAsia="zh-CN" w:bidi="ar"/>
        </w:rPr>
      </w:pPr>
      <w:r>
        <w:rPr>
          <w:rFonts w:hint="eastAsia" w:ascii="仿宋" w:hAnsi="仿宋" w:eastAsia="仿宋" w:cs="仿宋"/>
          <w:color w:val="000000"/>
          <w:kern w:val="0"/>
          <w:sz w:val="31"/>
          <w:szCs w:val="31"/>
          <w:lang w:bidi="ar"/>
        </w:rPr>
        <w:t>（</w:t>
      </w:r>
      <w:r>
        <w:rPr>
          <w:rFonts w:ascii="Times New Roman" w:hAnsi="Times New Roman" w:eastAsia="宋体" w:cs="Times New Roman"/>
          <w:color w:val="000000"/>
          <w:kern w:val="0"/>
          <w:sz w:val="31"/>
          <w:szCs w:val="31"/>
          <w:lang w:bidi="ar"/>
        </w:rPr>
        <w:t>4</w:t>
      </w:r>
      <w:r>
        <w:rPr>
          <w:rFonts w:hint="eastAsia" w:ascii="仿宋" w:hAnsi="仿宋" w:eastAsia="仿宋" w:cs="仿宋"/>
          <w:color w:val="000000"/>
          <w:kern w:val="0"/>
          <w:sz w:val="31"/>
          <w:szCs w:val="31"/>
          <w:lang w:bidi="ar"/>
        </w:rPr>
        <w:t xml:space="preserve">）市气象局应当按照气象灾害预警信息发布规定，及时 通过广播、电视、互联网、手机短信、微信群等方式向社会发布天气预报和预警信息。 </w:t>
      </w:r>
      <w:bookmarkStart w:id="8" w:name="_GoBack"/>
      <w:bookmarkEnd w:id="8"/>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textAlignment w:val="auto"/>
        <w:rPr>
          <w:ins w:id="38" w:author="Administrator" w:date="2021-10-19T10:11:00Z"/>
          <w:rFonts w:hint="eastAsia" w:ascii="仿宋" w:hAnsi="仿宋" w:eastAsia="仿宋" w:cs="仿宋"/>
          <w:b/>
          <w:bCs/>
          <w:sz w:val="30"/>
          <w:szCs w:val="30"/>
          <w:lang w:eastAsia="zh-CN"/>
        </w:rPr>
      </w:pPr>
      <w:r>
        <w:rPr>
          <w:rFonts w:hint="eastAsia" w:ascii="仿宋" w:hAnsi="仿宋" w:eastAsia="仿宋" w:cs="仿宋"/>
          <w:b/>
          <w:bCs/>
          <w:sz w:val="30"/>
          <w:szCs w:val="30"/>
          <w:lang w:eastAsia="zh-CN"/>
        </w:rPr>
        <w:t>征求意见情况及分歧意见协调处理情况</w:t>
      </w:r>
    </w:p>
    <w:p>
      <w:pPr>
        <w:ind w:firstLine="620" w:firstLineChars="200"/>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征求各乡镇政府(1阿北、2伟光乡、3新乐、4迎春、5宝东镇 、6东方红镇、7虎头镇、8珍宝岛、9虎林镇、10杨岗镇、11东诚镇)均无意见。</w:t>
      </w:r>
    </w:p>
    <w:p>
      <w:p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征求农垦和森工企业（1.东方红林业、2.</w:t>
      </w:r>
      <w:r>
        <w:rPr>
          <w:rFonts w:hint="default" w:ascii="仿宋" w:hAnsi="仿宋" w:eastAsia="仿宋" w:cs="仿宋"/>
          <w:color w:val="000000"/>
          <w:kern w:val="0"/>
          <w:sz w:val="31"/>
          <w:szCs w:val="31"/>
          <w:lang w:val="en-US" w:eastAsia="zh-CN" w:bidi="ar"/>
        </w:rPr>
        <w:t>迎春林业</w:t>
      </w:r>
      <w:r>
        <w:rPr>
          <w:rFonts w:hint="eastAsia" w:ascii="仿宋" w:hAnsi="仿宋" w:eastAsia="仿宋" w:cs="仿宋"/>
          <w:color w:val="000000"/>
          <w:kern w:val="0"/>
          <w:sz w:val="31"/>
          <w:szCs w:val="31"/>
          <w:lang w:val="en-US" w:eastAsia="zh-CN" w:bidi="ar"/>
        </w:rPr>
        <w:t>、3.</w:t>
      </w:r>
      <w:r>
        <w:rPr>
          <w:rFonts w:hint="default" w:ascii="仿宋" w:hAnsi="仿宋" w:eastAsia="仿宋" w:cs="仿宋"/>
          <w:color w:val="000000"/>
          <w:kern w:val="0"/>
          <w:sz w:val="31"/>
          <w:szCs w:val="31"/>
          <w:lang w:val="en-US" w:eastAsia="zh-CN" w:bidi="ar"/>
        </w:rPr>
        <w:t>庆丰</w:t>
      </w:r>
      <w:r>
        <w:rPr>
          <w:rFonts w:hint="eastAsia" w:ascii="仿宋" w:hAnsi="仿宋" w:eastAsia="仿宋" w:cs="仿宋"/>
          <w:color w:val="000000"/>
          <w:kern w:val="0"/>
          <w:sz w:val="31"/>
          <w:szCs w:val="31"/>
          <w:lang w:val="en-US" w:eastAsia="zh-CN" w:bidi="ar"/>
        </w:rPr>
        <w:t>、4.云山农场、5.</w:t>
      </w:r>
      <w:r>
        <w:rPr>
          <w:rFonts w:hint="default" w:ascii="仿宋" w:hAnsi="仿宋" w:eastAsia="仿宋" w:cs="仿宋"/>
          <w:color w:val="000000"/>
          <w:kern w:val="0"/>
          <w:sz w:val="31"/>
          <w:szCs w:val="31"/>
          <w:lang w:val="en-US" w:eastAsia="zh-CN" w:bidi="ar"/>
        </w:rPr>
        <w:t>850</w:t>
      </w:r>
      <w:r>
        <w:rPr>
          <w:rFonts w:hint="eastAsia" w:ascii="仿宋" w:hAnsi="仿宋" w:eastAsia="仿宋" w:cs="仿宋"/>
          <w:color w:val="000000"/>
          <w:kern w:val="0"/>
          <w:sz w:val="31"/>
          <w:szCs w:val="31"/>
          <w:lang w:val="en-US" w:eastAsia="zh-CN" w:bidi="ar"/>
        </w:rPr>
        <w:t>、6.</w:t>
      </w:r>
      <w:r>
        <w:rPr>
          <w:rFonts w:hint="default" w:ascii="仿宋" w:hAnsi="仿宋" w:eastAsia="仿宋" w:cs="仿宋"/>
          <w:color w:val="000000"/>
          <w:kern w:val="0"/>
          <w:sz w:val="31"/>
          <w:szCs w:val="31"/>
          <w:lang w:val="en-US" w:eastAsia="zh-CN" w:bidi="ar"/>
        </w:rPr>
        <w:t>854</w:t>
      </w:r>
      <w:r>
        <w:rPr>
          <w:rFonts w:hint="eastAsia" w:ascii="仿宋" w:hAnsi="仿宋" w:eastAsia="仿宋" w:cs="仿宋"/>
          <w:color w:val="000000"/>
          <w:kern w:val="0"/>
          <w:sz w:val="31"/>
          <w:szCs w:val="31"/>
          <w:lang w:val="en-US" w:eastAsia="zh-CN" w:bidi="ar"/>
        </w:rPr>
        <w:t>、7.</w:t>
      </w:r>
      <w:r>
        <w:rPr>
          <w:rFonts w:hint="default" w:ascii="仿宋" w:hAnsi="仿宋" w:eastAsia="仿宋" w:cs="仿宋"/>
          <w:color w:val="000000"/>
          <w:kern w:val="0"/>
          <w:sz w:val="31"/>
          <w:szCs w:val="31"/>
          <w:lang w:val="en-US" w:eastAsia="zh-CN" w:bidi="ar"/>
        </w:rPr>
        <w:t>856</w:t>
      </w:r>
      <w:r>
        <w:rPr>
          <w:rFonts w:hint="eastAsia" w:ascii="仿宋" w:hAnsi="仿宋" w:eastAsia="仿宋" w:cs="仿宋"/>
          <w:color w:val="000000"/>
          <w:kern w:val="0"/>
          <w:sz w:val="31"/>
          <w:szCs w:val="31"/>
          <w:lang w:val="en-US" w:eastAsia="zh-CN" w:bidi="ar"/>
        </w:rPr>
        <w:t>、8.</w:t>
      </w:r>
      <w:r>
        <w:rPr>
          <w:rFonts w:hint="default" w:ascii="仿宋" w:hAnsi="仿宋" w:eastAsia="仿宋" w:cs="仿宋"/>
          <w:color w:val="000000"/>
          <w:kern w:val="0"/>
          <w:sz w:val="31"/>
          <w:szCs w:val="31"/>
          <w:lang w:val="en-US" w:eastAsia="zh-CN" w:bidi="ar"/>
        </w:rPr>
        <w:t>858</w:t>
      </w:r>
      <w:r>
        <w:rPr>
          <w:rFonts w:hint="eastAsia" w:ascii="仿宋" w:hAnsi="仿宋" w:eastAsia="仿宋" w:cs="仿宋"/>
          <w:color w:val="000000"/>
          <w:kern w:val="0"/>
          <w:sz w:val="31"/>
          <w:szCs w:val="31"/>
          <w:lang w:val="en-US" w:eastAsia="zh-CN" w:bidi="ar"/>
        </w:rPr>
        <w:t>）均无意见。</w:t>
      </w:r>
    </w:p>
    <w:p>
      <w:pPr>
        <w:ind w:firstLine="620" w:firstLineChars="200"/>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征求各单位（1市应急管理局、2市农业农村局、3市文体广电和旅游局、4市财政局、5市工信局、6国网黑龙江省电力有限公司虎林供电分公司、7市交通运输局、8市委宣传部、9市消防救援大队、10市林草局、11市住建局、12市水务局、13市人力资源和社会保障局、14市自然资源局）均无意见。</w:t>
      </w:r>
    </w:p>
    <w:p>
      <w:pPr>
        <w:ind w:firstLine="620" w:firstLineChars="200"/>
        <w:rPr>
          <w:rFonts w:hint="default" w:ascii="仿宋" w:hAnsi="仿宋" w:eastAsia="仿宋" w:cs="仿宋"/>
          <w:color w:val="000000"/>
          <w:kern w:val="0"/>
          <w:sz w:val="31"/>
          <w:szCs w:val="31"/>
          <w:lang w:val="en-US" w:eastAsia="zh-CN" w:bidi="ar"/>
        </w:rPr>
      </w:pPr>
    </w:p>
    <w:p>
      <w:pPr>
        <w:ind w:firstLine="620" w:firstLineChars="200"/>
        <w:rPr>
          <w:rFonts w:hint="eastAsia" w:ascii="仿宋" w:hAnsi="仿宋" w:eastAsia="仿宋" w:cs="仿宋"/>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F7EA5"/>
    <w:multiLevelType w:val="singleLevel"/>
    <w:tmpl w:val="C16F7EA5"/>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靠天吃饭">
    <w15:presenceInfo w15:providerId="WPS Office" w15:userId="945263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ZTA5OThlZTc4MGYxYzkxMDUyNzA2YzBhMjcyODIifQ=="/>
  </w:docVars>
  <w:rsids>
    <w:rsidRoot w:val="00000000"/>
    <w:rsid w:val="02EA5CA6"/>
    <w:rsid w:val="0D4A6CB2"/>
    <w:rsid w:val="0F556709"/>
    <w:rsid w:val="15B7544F"/>
    <w:rsid w:val="16436D08"/>
    <w:rsid w:val="2443675A"/>
    <w:rsid w:val="2C520AB7"/>
    <w:rsid w:val="2C82702B"/>
    <w:rsid w:val="2EDC15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924</Words>
  <Characters>936</Characters>
  <Lines>0</Lines>
  <Paragraphs>0</Paragraphs>
  <TotalTime>4</TotalTime>
  <ScaleCrop>false</ScaleCrop>
  <LinksUpToDate>false</LinksUpToDate>
  <CharactersWithSpaces>957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Administrator.SKY-20200525QNG</dc:creator>
  <cp:lastModifiedBy>虎林局文秘:排版</cp:lastModifiedBy>
  <dcterms:modified xsi:type="dcterms:W3CDTF">2023-04-10T02:13:31Z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9F2126AEE04241AA9E1E74F49352AFEE_13</vt:lpwstr>
  </property>
</Properties>
</file>